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CC563" w14:textId="1DEFF620" w:rsidR="00B33BE1" w:rsidRDefault="00B33BE1" w:rsidP="00CB27F0">
      <w:pPr>
        <w:spacing w:line="240" w:lineRule="auto"/>
        <w:ind w:left="5220" w:hanging="5220"/>
        <w:rPr>
          <w:ins w:id="0" w:author="katie soper" w:date="2022-03-15T13:58:00Z"/>
        </w:rPr>
      </w:pPr>
      <w:ins w:id="1" w:author="katie soper" w:date="2022-03-15T13:59:00Z"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19C1DE87" wp14:editId="3FD68128">
              <wp:simplePos x="0" y="0"/>
              <wp:positionH relativeFrom="column">
                <wp:posOffset>2019300</wp:posOffset>
              </wp:positionH>
              <wp:positionV relativeFrom="paragraph">
                <wp:posOffset>0</wp:posOffset>
              </wp:positionV>
              <wp:extent cx="1904762" cy="447619"/>
              <wp:effectExtent l="0" t="0" r="0" b="0"/>
              <wp:wrapTight wrapText="bothSides">
                <wp:wrapPolygon edited="0">
                  <wp:start x="0" y="0"/>
                  <wp:lineTo x="0" y="20250"/>
                  <wp:lineTo x="21391" y="20250"/>
                  <wp:lineTo x="21391" y="0"/>
                  <wp:lineTo x="0" y="0"/>
                </wp:wrapPolygon>
              </wp:wrapTight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4762" cy="44761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ins>
    </w:p>
    <w:p w14:paraId="62216485" w14:textId="77777777" w:rsidR="00B33BE1" w:rsidRDefault="00B33BE1" w:rsidP="00CB27F0">
      <w:pPr>
        <w:spacing w:line="240" w:lineRule="auto"/>
        <w:ind w:left="5220" w:hanging="5220"/>
        <w:rPr>
          <w:ins w:id="2" w:author="katie soper" w:date="2022-03-15T13:58:00Z"/>
        </w:rPr>
      </w:pPr>
    </w:p>
    <w:p w14:paraId="3A96CEA4" w14:textId="418FA6F3" w:rsidR="00CB27F0" w:rsidRDefault="00CB27F0" w:rsidP="00CB27F0">
      <w:pPr>
        <w:spacing w:line="240" w:lineRule="auto"/>
        <w:ind w:left="5220" w:hanging="5220"/>
        <w:rPr>
          <w:ins w:id="3" w:author="katie soper" w:date="2022-03-10T11:47:00Z"/>
        </w:rPr>
      </w:pPr>
      <w:ins w:id="4" w:author="katie soper" w:date="2022-03-10T11:47:00Z">
        <w:r>
          <w:t xml:space="preserve">FOR IMMEDIATE RELEASE </w:t>
        </w:r>
        <w:r>
          <w:tab/>
          <w:t xml:space="preserve">Contact:  </w:t>
        </w:r>
      </w:ins>
      <w:ins w:id="5" w:author="katie soper" w:date="2022-12-14T10:57:00Z">
        <w:r w:rsidR="00752770">
          <w:t>Wendy Kirkpat</w:t>
        </w:r>
      </w:ins>
      <w:ins w:id="6" w:author="katie soper" w:date="2022-12-14T10:58:00Z">
        <w:r w:rsidR="00752770">
          <w:t>rick</w:t>
        </w:r>
      </w:ins>
    </w:p>
    <w:p w14:paraId="4682413F" w14:textId="77777777" w:rsidR="00CB27F0" w:rsidRDefault="00CB27F0" w:rsidP="00CB27F0">
      <w:pPr>
        <w:spacing w:line="240" w:lineRule="auto"/>
        <w:ind w:left="5220" w:hanging="5220"/>
        <w:rPr>
          <w:ins w:id="7" w:author="katie soper" w:date="2022-03-10T11:47:00Z"/>
        </w:rPr>
      </w:pPr>
      <w:ins w:id="8" w:author="katie soper" w:date="2022-03-10T11:47:00Z">
        <w:r>
          <w:tab/>
          <w:t>Phone:  (770) 302-2500</w:t>
        </w:r>
      </w:ins>
    </w:p>
    <w:p w14:paraId="0E0DD54C" w14:textId="77777777" w:rsidR="00CB27F0" w:rsidRDefault="00CB27F0" w:rsidP="00CB27F0">
      <w:pPr>
        <w:spacing w:line="240" w:lineRule="auto"/>
        <w:ind w:left="5220" w:hanging="5220"/>
        <w:rPr>
          <w:ins w:id="9" w:author="katie soper" w:date="2022-03-10T11:47:00Z"/>
        </w:rPr>
      </w:pPr>
      <w:ins w:id="10" w:author="katie soper" w:date="2022-03-10T11:47:00Z">
        <w:r>
          <w:tab/>
          <w:t xml:space="preserve">Email:  </w:t>
        </w:r>
        <w:r>
          <w:fldChar w:fldCharType="begin"/>
        </w:r>
        <w:r>
          <w:instrText xml:space="preserve"> HYPERLINK "mailto:inquiries@kirkpatrickpartners.com" </w:instrText>
        </w:r>
        <w:r>
          <w:fldChar w:fldCharType="separate"/>
        </w:r>
        <w:r w:rsidRPr="000905D1">
          <w:rPr>
            <w:rStyle w:val="Hyperlink"/>
          </w:rPr>
          <w:t>inquiries@kirkpatrickpartners.com</w:t>
        </w:r>
        <w:r>
          <w:rPr>
            <w:rStyle w:val="Hyperlink"/>
          </w:rPr>
          <w:fldChar w:fldCharType="end"/>
        </w:r>
      </w:ins>
    </w:p>
    <w:p w14:paraId="23FB7D2B" w14:textId="77777777" w:rsidR="00CB27F0" w:rsidRDefault="00CB27F0">
      <w:pPr>
        <w:rPr>
          <w:ins w:id="11" w:author="katie soper" w:date="2022-03-10T11:47:00Z"/>
        </w:rPr>
      </w:pPr>
    </w:p>
    <w:p w14:paraId="57E9CD40" w14:textId="2311DE44" w:rsidR="00964248" w:rsidRDefault="0023647C">
      <w:del w:id="12" w:author="katie soper" w:date="2022-03-10T11:47:00Z">
        <w:r w:rsidDel="00CB27F0">
          <w:delText xml:space="preserve">Headline: </w:delText>
        </w:r>
      </w:del>
      <w:r>
        <w:t>[</w:t>
      </w:r>
      <w:r w:rsidR="002E2371">
        <w:t>First name</w:t>
      </w:r>
      <w:r>
        <w:t>,</w:t>
      </w:r>
      <w:r w:rsidR="002E2371">
        <w:t xml:space="preserve"> Last name</w:t>
      </w:r>
      <w:r>
        <w:t>]</w:t>
      </w:r>
      <w:r w:rsidR="00560B6C">
        <w:t xml:space="preserve"> </w:t>
      </w:r>
      <w:r w:rsidR="007F2357">
        <w:t xml:space="preserve">Has </w:t>
      </w:r>
      <w:r w:rsidR="0062102F">
        <w:t>Earned</w:t>
      </w:r>
      <w:r w:rsidR="00D47876">
        <w:t xml:space="preserve"> Kirkpatrick</w:t>
      </w:r>
      <w:r w:rsidR="0008269B">
        <w:t xml:space="preserve"> Silver</w:t>
      </w:r>
      <w:r w:rsidR="00D47876">
        <w:t xml:space="preserve"> Level</w:t>
      </w:r>
      <w:r w:rsidR="0008269B">
        <w:t xml:space="preserve"> Certification </w:t>
      </w:r>
    </w:p>
    <w:p w14:paraId="3F73E824" w14:textId="69B171DF" w:rsidR="00560B6C" w:rsidRDefault="0023647C">
      <w:r>
        <w:t>[</w:t>
      </w:r>
      <w:r w:rsidR="0008269B">
        <w:t>First name</w:t>
      </w:r>
      <w:r>
        <w:t>,</w:t>
      </w:r>
      <w:r w:rsidR="0008269B">
        <w:t xml:space="preserve"> Last name</w:t>
      </w:r>
      <w:r>
        <w:t>]</w:t>
      </w:r>
      <w:r w:rsidR="00560B6C">
        <w:t xml:space="preserve"> </w:t>
      </w:r>
      <w:r w:rsidR="0008269B">
        <w:t>has</w:t>
      </w:r>
      <w:r w:rsidR="00BC4A38">
        <w:t xml:space="preserve"> achieved Kirkpatrick Silver </w:t>
      </w:r>
      <w:r w:rsidR="00412BE6">
        <w:t>Level</w:t>
      </w:r>
      <w:r w:rsidR="00873E36">
        <w:t xml:space="preserve"> </w:t>
      </w:r>
      <w:r w:rsidR="00BC4A38">
        <w:t xml:space="preserve">Certification. </w:t>
      </w:r>
      <w:r w:rsidR="007F2357">
        <w:t>T</w:t>
      </w:r>
      <w:r w:rsidR="00BB2D46">
        <w:t xml:space="preserve">o </w:t>
      </w:r>
      <w:r w:rsidR="00BC4A38">
        <w:t>earn this recognition, participants attend both a Kirkpatrick Four Levels</w:t>
      </w:r>
      <w:r w:rsidR="0008269B">
        <w:t>®</w:t>
      </w:r>
      <w:r w:rsidR="00BC4A38">
        <w:t xml:space="preserve"> Evaluation Certification Program </w:t>
      </w:r>
      <w:r w:rsidR="00B17867">
        <w:t>b</w:t>
      </w:r>
      <w:r w:rsidR="00BC4A38">
        <w:t xml:space="preserve">ronze and </w:t>
      </w:r>
      <w:r w:rsidR="00B17867">
        <w:t>s</w:t>
      </w:r>
      <w:r w:rsidR="00BC4A38">
        <w:t>ilv</w:t>
      </w:r>
      <w:r w:rsidR="00873E36">
        <w:t>er</w:t>
      </w:r>
      <w:r w:rsidR="00412BE6">
        <w:t xml:space="preserve"> </w:t>
      </w:r>
      <w:r w:rsidR="00B17867">
        <w:t>class and</w:t>
      </w:r>
      <w:ins w:id="13" w:author="Wendy Kirkpatrick" w:date="2023-04-18T13:41:00Z">
        <w:r w:rsidR="00127CBF">
          <w:t xml:space="preserve"> then create </w:t>
        </w:r>
        <w:del w:id="14" w:author="Katie Soper" w:date="2023-04-19T10:29:00Z">
          <w:r w:rsidR="00127CBF" w:rsidDel="005A6782">
            <w:delText>and</w:delText>
          </w:r>
        </w:del>
      </w:ins>
      <w:del w:id="15" w:author="Katie Soper" w:date="2023-04-19T10:29:00Z">
        <w:r w:rsidR="00873E36" w:rsidDel="005A6782">
          <w:delText xml:space="preserve"> implement</w:delText>
        </w:r>
      </w:del>
      <w:ins w:id="16" w:author="Katie Soper" w:date="2023-04-19T10:29:00Z">
        <w:r w:rsidR="005A6782">
          <w:t>and implement</w:t>
        </w:r>
      </w:ins>
      <w:r w:rsidR="00BC4A38">
        <w:t xml:space="preserve"> their </w:t>
      </w:r>
      <w:r w:rsidR="007F2357">
        <w:t xml:space="preserve">evaluation </w:t>
      </w:r>
      <w:r w:rsidR="00BC4A38">
        <w:t xml:space="preserve">plans. </w:t>
      </w:r>
      <w:r>
        <w:t>[</w:t>
      </w:r>
      <w:r w:rsidR="0008269B">
        <w:t>First name</w:t>
      </w:r>
      <w:r>
        <w:t>]</w:t>
      </w:r>
      <w:r w:rsidR="0008269B">
        <w:t xml:space="preserve"> is</w:t>
      </w:r>
      <w:r w:rsidR="00560B6C">
        <w:t xml:space="preserve"> positioned </w:t>
      </w:r>
      <w:r w:rsidR="0008269B">
        <w:t>and committed to a</w:t>
      </w:r>
      <w:r w:rsidR="00004682">
        <w:t>nalyzing evaluation data to make educated decisions during program implementation, identifying program success factors and results, and creating a compelling report and presentation of ultimate program value for stakeholders</w:t>
      </w:r>
      <w:r w:rsidR="00560B6C">
        <w:t>.</w:t>
      </w:r>
    </w:p>
    <w:p w14:paraId="61907294" w14:textId="57683B0F" w:rsidR="00127CBF" w:rsidRDefault="00004682" w:rsidP="00127CBF">
      <w:pPr>
        <w:rPr>
          <w:moveTo w:id="17" w:author="Wendy Kirkpatrick" w:date="2023-04-18T13:43:00Z"/>
        </w:rPr>
      </w:pPr>
      <w:r>
        <w:t xml:space="preserve">The Kirkpatrick silver level certification </w:t>
      </w:r>
      <w:r w:rsidR="007F2357">
        <w:t xml:space="preserve">program </w:t>
      </w:r>
      <w:r>
        <w:t>provid</w:t>
      </w:r>
      <w:r w:rsidR="007F2357">
        <w:t>es the structure and support</w:t>
      </w:r>
      <w:r>
        <w:t xml:space="preserve"> need</w:t>
      </w:r>
      <w:r w:rsidR="007F2357">
        <w:t>ed</w:t>
      </w:r>
      <w:r>
        <w:t xml:space="preserve"> to successfully execute a complete program evaluation plan. </w:t>
      </w:r>
      <w:del w:id="18" w:author="Wendy Kirkpatrick" w:date="2023-04-18T13:43:00Z">
        <w:r w:rsidDel="00127CBF">
          <w:delText xml:space="preserve">Its blend of cutting-edge skills and ongoing support begins with a full-day session, or </w:delText>
        </w:r>
        <w:r w:rsidR="00B17867" w:rsidDel="00127CBF">
          <w:delText>two</w:delText>
        </w:r>
        <w:r w:rsidDel="00127CBF">
          <w:delText xml:space="preserve"> online sessions, during which participants share a formal progress report and obtain expert and peer feedback in a conversational environment.</w:delText>
        </w:r>
      </w:del>
      <w:ins w:id="19" w:author="Wendy Kirkpatrick" w:date="2023-04-18T13:43:00Z">
        <w:del w:id="20" w:author="Katie Soper" w:date="2023-04-19T10:29:00Z">
          <w:r w:rsidR="00127CBF" w:rsidRPr="00127CBF" w:rsidDel="005A6782">
            <w:delText xml:space="preserve"> </w:delText>
          </w:r>
        </w:del>
      </w:ins>
      <w:moveToRangeStart w:id="21" w:author="Wendy Kirkpatrick" w:date="2023-04-18T13:43:00Z" w:name="move132717852"/>
      <w:moveTo w:id="22" w:author="Wendy Kirkpatrick" w:date="2023-04-18T13:43:00Z">
        <w:del w:id="23" w:author="Katie Soper" w:date="2023-04-19T10:29:00Z">
          <w:r w:rsidR="00127CBF" w:rsidRPr="00F566D4" w:rsidDel="005A6782">
            <w:delText>.</w:delText>
          </w:r>
        </w:del>
        <w:r w:rsidR="00127CBF" w:rsidRPr="00F566D4">
          <w:t xml:space="preserve"> Participants who complete </w:t>
        </w:r>
        <w:r w:rsidR="00127CBF">
          <w:t>silver</w:t>
        </w:r>
        <w:r w:rsidR="00127CBF" w:rsidRPr="00F566D4">
          <w:t xml:space="preserve"> level certification earn the Kirkpatrick Certified Professional</w:t>
        </w:r>
        <w:r w:rsidR="00127CBF">
          <w:t xml:space="preserve"> </w:t>
        </w:r>
      </w:moveTo>
      <w:ins w:id="24" w:author="Katie Soper" w:date="2023-04-19T10:31:00Z">
        <w:r w:rsidR="005A6782">
          <w:t xml:space="preserve">– Silver Level </w:t>
        </w:r>
      </w:ins>
      <w:moveTo w:id="25" w:author="Wendy Kirkpatrick" w:date="2023-04-18T13:43:00Z">
        <w:r w:rsidR="00127CBF">
          <w:t>credential</w:t>
        </w:r>
        <w:r w:rsidR="00127CBF" w:rsidRPr="00F566D4">
          <w:t xml:space="preserve">. </w:t>
        </w:r>
      </w:moveTo>
    </w:p>
    <w:moveToRangeEnd w:id="21"/>
    <w:p w14:paraId="5C9D8963" w14:textId="02058F95" w:rsidR="00560B6C" w:rsidDel="00127CBF" w:rsidRDefault="00560B6C">
      <w:pPr>
        <w:rPr>
          <w:del w:id="26" w:author="Wendy Kirkpatrick" w:date="2023-04-18T13:43:00Z"/>
        </w:rPr>
      </w:pPr>
    </w:p>
    <w:p w14:paraId="22AC92C7" w14:textId="476BEAB3" w:rsidR="00560B6C" w:rsidRDefault="0062102F">
      <w:r>
        <w:t xml:space="preserve">Senior </w:t>
      </w:r>
      <w:r w:rsidR="001E2C91">
        <w:t>consultant</w:t>
      </w:r>
      <w:r>
        <w:t xml:space="preserve"> for</w:t>
      </w:r>
      <w:r w:rsidR="0023647C">
        <w:t xml:space="preserve"> Kirkpatrick Partners and co-creator of the New World Kirkpatrick Model, </w:t>
      </w:r>
      <w:r>
        <w:t xml:space="preserve">Dr. </w:t>
      </w:r>
      <w:r w:rsidR="0023647C">
        <w:t xml:space="preserve">Jim Kirkpatrick, had this to say, </w:t>
      </w:r>
      <w:r w:rsidR="00056FB7">
        <w:t xml:space="preserve">“Kirkpatrick </w:t>
      </w:r>
      <w:ins w:id="27" w:author="Wendy Kirkpatrick" w:date="2023-04-18T13:43:00Z">
        <w:r w:rsidR="00127CBF">
          <w:t>s</w:t>
        </w:r>
      </w:ins>
      <w:del w:id="28" w:author="Wendy Kirkpatrick" w:date="2023-04-18T13:43:00Z">
        <w:r w:rsidR="00056FB7" w:rsidDel="00127CBF">
          <w:delText>S</w:delText>
        </w:r>
      </w:del>
      <w:r w:rsidR="00056FB7">
        <w:t xml:space="preserve">ilver </w:t>
      </w:r>
      <w:ins w:id="29" w:author="Wendy Kirkpatrick" w:date="2023-04-18T13:43:00Z">
        <w:r w:rsidR="00127CBF">
          <w:t>l</w:t>
        </w:r>
      </w:ins>
      <w:del w:id="30" w:author="Wendy Kirkpatrick" w:date="2023-04-18T13:43:00Z">
        <w:r w:rsidR="00056FB7" w:rsidDel="00127CBF">
          <w:delText>L</w:delText>
        </w:r>
      </w:del>
      <w:r w:rsidR="00056FB7">
        <w:t xml:space="preserve">evel graduates are </w:t>
      </w:r>
      <w:r>
        <w:t>among the best training</w:t>
      </w:r>
      <w:r w:rsidR="00056FB7">
        <w:t xml:space="preserve"> professionals </w:t>
      </w:r>
      <w:r>
        <w:t xml:space="preserve">in the world because they </w:t>
      </w:r>
      <w:r w:rsidR="00056FB7">
        <w:t>demonstra</w:t>
      </w:r>
      <w:r>
        <w:t>te</w:t>
      </w:r>
      <w:r w:rsidR="00056FB7">
        <w:t xml:space="preserve"> how a training and on-the-job support </w:t>
      </w:r>
      <w:r w:rsidR="007F2357">
        <w:t>package can</w:t>
      </w:r>
      <w:r w:rsidR="00056FB7">
        <w:t xml:space="preserve"> improve performance and contribute to me</w:t>
      </w:r>
      <w:r w:rsidR="0008269B">
        <w:t>aningful organizational results</w:t>
      </w:r>
      <w:r w:rsidR="0023647C">
        <w:t>.”</w:t>
      </w:r>
    </w:p>
    <w:p w14:paraId="3E8ECA1C" w14:textId="7962F435" w:rsidR="00CB27F0" w:rsidRPr="00CB27F0" w:rsidRDefault="00CB27F0" w:rsidP="001E2C91">
      <w:pPr>
        <w:rPr>
          <w:ins w:id="31" w:author="katie soper" w:date="2022-03-10T11:47:00Z"/>
          <w:b/>
          <w:bCs/>
          <w:rPrChange w:id="32" w:author="katie soper" w:date="2022-03-10T11:47:00Z">
            <w:rPr>
              <w:ins w:id="33" w:author="katie soper" w:date="2022-03-10T11:47:00Z"/>
            </w:rPr>
          </w:rPrChange>
        </w:rPr>
      </w:pPr>
      <w:ins w:id="34" w:author="katie soper" w:date="2022-03-10T11:47:00Z">
        <w:r>
          <w:rPr>
            <w:b/>
            <w:bCs/>
          </w:rPr>
          <w:t>About Kirkpatrick Partners</w:t>
        </w:r>
      </w:ins>
    </w:p>
    <w:p w14:paraId="3324CD9B" w14:textId="3DD02A3E" w:rsidR="007B4B54" w:rsidRDefault="007B4B54" w:rsidP="007B4B54">
      <w:pPr>
        <w:rPr>
          <w:ins w:id="35" w:author="katie soper" w:date="2022-03-18T09:56:00Z"/>
        </w:rPr>
      </w:pPr>
      <w:ins w:id="36" w:author="katie soper" w:date="2022-03-18T09:56:00Z">
        <w:r w:rsidRPr="00F566D4">
          <w:t xml:space="preserve">The Kirkpatrick Model is the worldwide </w:t>
        </w:r>
        <w:r>
          <w:t>S</w:t>
        </w:r>
        <w:r w:rsidRPr="00F566D4">
          <w:t xml:space="preserve">tandard for </w:t>
        </w:r>
        <w:r>
          <w:t>L</w:t>
        </w:r>
        <w:r w:rsidRPr="00F566D4">
          <w:t xml:space="preserve">everaging and </w:t>
        </w:r>
        <w:r>
          <w:t>V</w:t>
        </w:r>
        <w:r w:rsidRPr="00F566D4">
          <w:t xml:space="preserve">alidating </w:t>
        </w:r>
        <w:r>
          <w:t>T</w:t>
        </w:r>
        <w:r w:rsidRPr="00F566D4">
          <w:t xml:space="preserve">alent </w:t>
        </w:r>
        <w:r>
          <w:t>I</w:t>
        </w:r>
        <w:r w:rsidRPr="00F566D4">
          <w:t>nvestments</w:t>
        </w:r>
        <w:r>
          <w:rPr>
            <w:rFonts w:cstheme="minorHAnsi"/>
          </w:rPr>
          <w:t>™</w:t>
        </w:r>
        <w:r w:rsidRPr="004D78EC">
          <w:t xml:space="preserve">. </w:t>
        </w:r>
        <w:r w:rsidRPr="00F566D4">
          <w:t xml:space="preserve">In the Kirkpatrick </w:t>
        </w:r>
        <w:r>
          <w:t>certification programs</w:t>
        </w:r>
        <w:r w:rsidRPr="00F566D4">
          <w:t>, participants learn the true and correct Kirkpatrick methodology and apply it to an actual program to maximize business results</w:t>
        </w:r>
      </w:ins>
      <w:moveFromRangeStart w:id="37" w:author="Wendy Kirkpatrick" w:date="2023-04-18T13:43:00Z" w:name="move132717852"/>
      <w:moveFrom w:id="38" w:author="Wendy Kirkpatrick" w:date="2023-04-18T13:43:00Z">
        <w:ins w:id="39" w:author="katie soper" w:date="2022-03-18T09:56:00Z">
          <w:r w:rsidRPr="00F566D4" w:rsidDel="00127CBF">
            <w:t xml:space="preserve">. </w:t>
          </w:r>
          <w:commentRangeStart w:id="40"/>
          <w:r w:rsidRPr="00F566D4" w:rsidDel="00127CBF">
            <w:t xml:space="preserve">Participants who complete </w:t>
          </w:r>
          <w:r w:rsidDel="00127CBF">
            <w:t>silver</w:t>
          </w:r>
          <w:r w:rsidRPr="00F566D4" w:rsidDel="00127CBF">
            <w:t xml:space="preserve"> level certification earn the Kirkpatrick Certified Professional</w:t>
          </w:r>
          <w:r w:rsidDel="00127CBF">
            <w:t xml:space="preserve"> credential</w:t>
          </w:r>
          <w:r w:rsidRPr="00F566D4" w:rsidDel="00127CBF">
            <w:t xml:space="preserve">. </w:t>
          </w:r>
          <w:commentRangeEnd w:id="40"/>
          <w:r w:rsidDel="00127CBF">
            <w:rPr>
              <w:rStyle w:val="CommentReference"/>
            </w:rPr>
            <w:commentReference w:id="40"/>
          </w:r>
        </w:ins>
      </w:moveFrom>
      <w:moveFromRangeEnd w:id="37"/>
    </w:p>
    <w:p w14:paraId="529AB274" w14:textId="62ECD7EF" w:rsidR="001E2C91" w:rsidDel="001E2C91" w:rsidRDefault="001E2C91">
      <w:pPr>
        <w:rPr>
          <w:del w:id="41" w:author="katie soper" w:date="2022-03-09T09:46:00Z"/>
        </w:rPr>
      </w:pPr>
    </w:p>
    <w:p w14:paraId="5187A0C7" w14:textId="204F396F" w:rsidR="00560B6C" w:rsidRDefault="0008269B">
      <w:pPr>
        <w:rPr>
          <w:ins w:id="42" w:author="katie soper" w:date="2022-03-10T11:48:00Z"/>
        </w:rPr>
      </w:pPr>
      <w:r>
        <w:t xml:space="preserve">For more information about our programs and what it means to be Kirkpatrick certified, </w:t>
      </w:r>
      <w:r w:rsidR="0062102F">
        <w:t>visit</w:t>
      </w:r>
      <w:r>
        <w:t xml:space="preserve"> </w:t>
      </w:r>
      <w:hyperlink r:id="rId9" w:history="1">
        <w:r w:rsidRPr="0062102F">
          <w:rPr>
            <w:rStyle w:val="Hyperlink"/>
          </w:rPr>
          <w:t>kirkpatrickpartners.com</w:t>
        </w:r>
      </w:hyperlink>
      <w:r w:rsidR="0062102F">
        <w:t>.</w:t>
      </w:r>
    </w:p>
    <w:p w14:paraId="190C0203" w14:textId="6B2C50BB" w:rsidR="00CB27F0" w:rsidRDefault="00CB27F0">
      <w:pPr>
        <w:jc w:val="center"/>
        <w:pPrChange w:id="43" w:author="katie soper" w:date="2022-03-10T11:48:00Z">
          <w:pPr/>
        </w:pPrChange>
      </w:pPr>
      <w:ins w:id="44" w:author="katie soper" w:date="2022-03-10T11:48:00Z">
        <w:r>
          <w:t>###</w:t>
        </w:r>
      </w:ins>
    </w:p>
    <w:p w14:paraId="5B2FCCE1" w14:textId="4B6F6B54" w:rsidR="00560B6C" w:rsidDel="00CB27F0" w:rsidRDefault="00CB27F0" w:rsidP="00CB27F0">
      <w:pPr>
        <w:spacing w:after="0"/>
        <w:rPr>
          <w:del w:id="45" w:author="katie soper" w:date="2022-03-10T11:48:00Z"/>
        </w:rPr>
      </w:pPr>
      <w:del w:id="46" w:author="katie soper" w:date="2022-03-10T11:48:00Z">
        <w:r w:rsidDel="00CB27F0">
          <w:fldChar w:fldCharType="begin"/>
        </w:r>
        <w:r w:rsidDel="00CB27F0">
          <w:delInstrText xml:space="preserve"> HYPERLINK "mailto:inquiries@kirkpatrickpartners.com" </w:delInstrText>
        </w:r>
        <w:r w:rsidDel="00CB27F0">
          <w:fldChar w:fldCharType="separate"/>
        </w:r>
        <w:r w:rsidR="00560B6C" w:rsidRPr="00501740" w:rsidDel="00CB27F0">
          <w:rPr>
            <w:rStyle w:val="Hyperlink"/>
          </w:rPr>
          <w:delText>inquiries@kirkpatrickpartners.com</w:delText>
        </w:r>
        <w:r w:rsidDel="00CB27F0">
          <w:rPr>
            <w:rStyle w:val="Hyperlink"/>
          </w:rPr>
          <w:fldChar w:fldCharType="end"/>
        </w:r>
      </w:del>
    </w:p>
    <w:p w14:paraId="53D3C4BB" w14:textId="09F998AD" w:rsidR="00560B6C" w:rsidDel="00CB27F0" w:rsidRDefault="00560B6C" w:rsidP="00CB27F0">
      <w:pPr>
        <w:spacing w:after="0"/>
        <w:rPr>
          <w:del w:id="47" w:author="katie soper" w:date="2022-03-10T11:48:00Z"/>
        </w:rPr>
      </w:pPr>
      <w:del w:id="48" w:author="katie soper" w:date="2022-03-10T11:48:00Z">
        <w:r w:rsidDel="00CB27F0">
          <w:delText>8 Madison Street</w:delText>
        </w:r>
      </w:del>
    </w:p>
    <w:p w14:paraId="7E2F1079" w14:textId="366AD5D1" w:rsidR="00560B6C" w:rsidDel="00CB27F0" w:rsidRDefault="00560B6C" w:rsidP="00CB27F0">
      <w:pPr>
        <w:spacing w:after="0"/>
        <w:rPr>
          <w:del w:id="49" w:author="katie soper" w:date="2022-03-10T11:48:00Z"/>
        </w:rPr>
      </w:pPr>
      <w:del w:id="50" w:author="katie soper" w:date="2022-03-10T11:48:00Z">
        <w:r w:rsidDel="00CB27F0">
          <w:delText>Suite C</w:delText>
        </w:r>
      </w:del>
    </w:p>
    <w:p w14:paraId="6E97EA4A" w14:textId="0AC30383" w:rsidR="00560B6C" w:rsidDel="00CB27F0" w:rsidRDefault="00560B6C" w:rsidP="00CB27F0">
      <w:pPr>
        <w:spacing w:after="0"/>
        <w:rPr>
          <w:del w:id="51" w:author="katie soper" w:date="2022-03-10T11:48:00Z"/>
        </w:rPr>
      </w:pPr>
      <w:del w:id="52" w:author="katie soper" w:date="2022-03-10T11:48:00Z">
        <w:r w:rsidDel="00CB27F0">
          <w:delText>Newnan, GA 31692</w:delText>
        </w:r>
      </w:del>
    </w:p>
    <w:p w14:paraId="55040E4B" w14:textId="6A8747F1" w:rsidR="005A6FA5" w:rsidRDefault="005A6FA5" w:rsidP="00CB27F0">
      <w:pPr>
        <w:spacing w:after="0"/>
      </w:pPr>
      <w:del w:id="53" w:author="katie soper" w:date="2022-03-10T11:48:00Z">
        <w:r w:rsidDel="00CB27F0">
          <w:delText>(770) 302-2500</w:delText>
        </w:r>
      </w:del>
    </w:p>
    <w:sectPr w:rsidR="005A6FA5" w:rsidSect="00286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0" w:author="katie soper" w:date="2022-03-18T09:56:00Z" w:initials="ks">
    <w:p w14:paraId="25F08EB9" w14:textId="3A058D45" w:rsidR="007B4B54" w:rsidRDefault="007B4B54">
      <w:pPr>
        <w:pStyle w:val="CommentText"/>
      </w:pPr>
      <w:r>
        <w:rPr>
          <w:rStyle w:val="CommentReference"/>
        </w:rPr>
        <w:annotationRef/>
      </w:r>
      <w:r>
        <w:t>I’m not sure if there should be different wording here re: the credential.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F08EB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ED5C0" w16cex:dateUtc="2022-03-18T13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F08EB9" w16cid:durableId="25DED5C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ie soper">
    <w15:presenceInfo w15:providerId="Windows Live" w15:userId="d5661568bd102213"/>
  </w15:person>
  <w15:person w15:author="Wendy Kirkpatrick">
    <w15:presenceInfo w15:providerId="AD" w15:userId="S::wendy.kirkpatrick@kirkpatrickpartners.com::023605d6-294c-48e5-afd0-86bf82a70b61"/>
  </w15:person>
  <w15:person w15:author="Katie Soper">
    <w15:presenceInfo w15:providerId="Windows Live" w15:userId="d5661568bd1022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B6C"/>
    <w:rsid w:val="00004682"/>
    <w:rsid w:val="00056FB7"/>
    <w:rsid w:val="0008269B"/>
    <w:rsid w:val="000D3C08"/>
    <w:rsid w:val="00127CBF"/>
    <w:rsid w:val="00190CAF"/>
    <w:rsid w:val="001E2C91"/>
    <w:rsid w:val="0020169F"/>
    <w:rsid w:val="00215D6F"/>
    <w:rsid w:val="002311C5"/>
    <w:rsid w:val="0023647C"/>
    <w:rsid w:val="002864BA"/>
    <w:rsid w:val="002E2371"/>
    <w:rsid w:val="00314B97"/>
    <w:rsid w:val="003F45EE"/>
    <w:rsid w:val="00412BE6"/>
    <w:rsid w:val="00560B6C"/>
    <w:rsid w:val="005A6782"/>
    <w:rsid w:val="005A6FA5"/>
    <w:rsid w:val="0062102F"/>
    <w:rsid w:val="00661F7E"/>
    <w:rsid w:val="006B5D3E"/>
    <w:rsid w:val="00733477"/>
    <w:rsid w:val="00752770"/>
    <w:rsid w:val="007B4B54"/>
    <w:rsid w:val="007F2357"/>
    <w:rsid w:val="00873E36"/>
    <w:rsid w:val="008B536D"/>
    <w:rsid w:val="008F68A6"/>
    <w:rsid w:val="00997F72"/>
    <w:rsid w:val="00A627DB"/>
    <w:rsid w:val="00B15D88"/>
    <w:rsid w:val="00B17867"/>
    <w:rsid w:val="00B33BE1"/>
    <w:rsid w:val="00B818F1"/>
    <w:rsid w:val="00B94CD3"/>
    <w:rsid w:val="00BB2D46"/>
    <w:rsid w:val="00BC4A38"/>
    <w:rsid w:val="00C56C5D"/>
    <w:rsid w:val="00CB27F0"/>
    <w:rsid w:val="00D47876"/>
    <w:rsid w:val="00D84A73"/>
    <w:rsid w:val="00E5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2CCC3"/>
  <w15:docId w15:val="{E58DD9ED-9068-4D17-899A-839700D0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0B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02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2C9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E2C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C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C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kirkpatrickpartners.com/about-us/what-our-credentials-me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325</Words>
  <Characters>2143</Characters>
  <Application>Microsoft Office Word</Application>
  <DocSecurity>0</DocSecurity>
  <Lines>38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Kirkpatrick#5</dc:creator>
  <cp:lastModifiedBy>Katie Soper</cp:lastModifiedBy>
  <cp:revision>26</cp:revision>
  <dcterms:created xsi:type="dcterms:W3CDTF">2017-01-16T16:19:00Z</dcterms:created>
  <dcterms:modified xsi:type="dcterms:W3CDTF">2023-04-19T14:31:00Z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4897cff088edb912c95eacbb148fd8dcc1905e5eb54093eaa55a9090bf88d2d4</vt:lpwstr>
  </property>
</Properties>
</file>