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81D4F" w14:textId="1388996E" w:rsidR="00931735" w:rsidRDefault="00931735" w:rsidP="00931735">
      <w:pPr>
        <w:spacing w:line="240" w:lineRule="auto"/>
        <w:ind w:left="5220" w:hanging="5220"/>
      </w:pPr>
      <w:ins w:id="0" w:author="katie soper" w:date="2022-03-15T13:52:00Z">
        <w:r>
          <w:rPr>
            <w:noProof/>
          </w:rPr>
          <w:drawing>
            <wp:anchor distT="0" distB="0" distL="114300" distR="114300" simplePos="0" relativeHeight="251659264" behindDoc="1" locked="0" layoutInCell="1" allowOverlap="1" wp14:anchorId="7A72DB96" wp14:editId="1891DEC3">
              <wp:simplePos x="0" y="0"/>
              <wp:positionH relativeFrom="margin">
                <wp:posOffset>2019300</wp:posOffset>
              </wp:positionH>
              <wp:positionV relativeFrom="paragraph">
                <wp:posOffset>-190500</wp:posOffset>
              </wp:positionV>
              <wp:extent cx="1904762" cy="447619"/>
              <wp:effectExtent l="0" t="0" r="635" b="0"/>
              <wp:wrapThrough wrapText="bothSides">
                <wp:wrapPolygon edited="0">
                  <wp:start x="0" y="0"/>
                  <wp:lineTo x="0" y="20250"/>
                  <wp:lineTo x="21391" y="20250"/>
                  <wp:lineTo x="213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904762" cy="447619"/>
                      </a:xfrm>
                      <a:prstGeom prst="rect">
                        <a:avLst/>
                      </a:prstGeom>
                    </pic:spPr>
                  </pic:pic>
                </a:graphicData>
              </a:graphic>
            </wp:anchor>
          </w:drawing>
        </w:r>
      </w:ins>
    </w:p>
    <w:p w14:paraId="539D32FF" w14:textId="77777777" w:rsidR="00931735" w:rsidRDefault="00931735" w:rsidP="00931735">
      <w:pPr>
        <w:spacing w:line="240" w:lineRule="auto"/>
        <w:ind w:left="5220" w:hanging="5220"/>
      </w:pPr>
    </w:p>
    <w:p w14:paraId="2D371F2B" w14:textId="2F1BABDE" w:rsidR="00931735" w:rsidRDefault="00931735" w:rsidP="00931735">
      <w:pPr>
        <w:spacing w:line="240" w:lineRule="auto"/>
        <w:ind w:left="5220" w:hanging="5220"/>
      </w:pPr>
      <w:r>
        <w:t xml:space="preserve">FOR IMMEDIATE RELEASE </w:t>
      </w:r>
      <w:r>
        <w:tab/>
        <w:t>Contact:  Wendy Kirkpatrick</w:t>
      </w:r>
    </w:p>
    <w:p w14:paraId="36B38F36" w14:textId="77777777" w:rsidR="00931735" w:rsidRDefault="00931735" w:rsidP="00931735">
      <w:pPr>
        <w:spacing w:line="240" w:lineRule="auto"/>
        <w:ind w:left="5220" w:hanging="5220"/>
      </w:pPr>
      <w:r>
        <w:tab/>
        <w:t>Phone</w:t>
      </w:r>
      <w:proofErr w:type="gramStart"/>
      <w:r>
        <w:t>:  (</w:t>
      </w:r>
      <w:proofErr w:type="gramEnd"/>
      <w:r>
        <w:t>770) 302-2500</w:t>
      </w:r>
    </w:p>
    <w:p w14:paraId="2189D53F" w14:textId="77777777" w:rsidR="00931735" w:rsidRDefault="00931735" w:rsidP="00931735">
      <w:pPr>
        <w:spacing w:line="240" w:lineRule="auto"/>
        <w:ind w:left="5220" w:hanging="5220"/>
      </w:pPr>
      <w:r>
        <w:tab/>
        <w:t xml:space="preserve">Email:  </w:t>
      </w:r>
      <w:hyperlink r:id="rId5" w:history="1">
        <w:r w:rsidRPr="000905D1">
          <w:rPr>
            <w:rStyle w:val="Hyperlink"/>
          </w:rPr>
          <w:t>inquiries@kirkpatrickpartners.com</w:t>
        </w:r>
      </w:hyperlink>
    </w:p>
    <w:p w14:paraId="0D3C76A9" w14:textId="77777777" w:rsidR="00931735" w:rsidRDefault="00931735"/>
    <w:p w14:paraId="7C915E00" w14:textId="15703454" w:rsidR="00964248" w:rsidRDefault="00A117F4">
      <w:r>
        <w:t>[First name</w:t>
      </w:r>
      <w:r w:rsidR="008C12D0">
        <w:t>,</w:t>
      </w:r>
      <w:r>
        <w:t xml:space="preserve"> Last name] Has Earned Kirkpatrick Certification</w:t>
      </w:r>
    </w:p>
    <w:p w14:paraId="6FD020CE" w14:textId="77777777" w:rsidR="00560B6C" w:rsidRDefault="007061B1">
      <w:r>
        <w:t xml:space="preserve">[City, State, Date] - </w:t>
      </w:r>
      <w:r w:rsidR="00AB3C47">
        <w:t>[First name</w:t>
      </w:r>
      <w:r w:rsidR="008C12D0">
        <w:t>,</w:t>
      </w:r>
      <w:r w:rsidR="00AB3C47">
        <w:t xml:space="preserve"> Last name]</w:t>
      </w:r>
      <w:r w:rsidR="00560B6C">
        <w:t xml:space="preserve"> attended the Kirkpatrick Four Levels® Evaluation Certifi</w:t>
      </w:r>
      <w:r w:rsidR="00AB3C47">
        <w:t>cation Program – Bronze Level [insert location and date of program]</w:t>
      </w:r>
      <w:r w:rsidR="00FB205D">
        <w:t xml:space="preserve"> and completed a training evaluation plan</w:t>
      </w:r>
      <w:r w:rsidR="00560B6C">
        <w:t xml:space="preserve">. </w:t>
      </w:r>
      <w:r w:rsidR="00AB3C47">
        <w:t>[First name] is</w:t>
      </w:r>
      <w:r w:rsidR="00A117F4">
        <w:t xml:space="preserve"> positioned and committed to o</w:t>
      </w:r>
      <w:r w:rsidR="00560B6C">
        <w:t>bjectivel</w:t>
      </w:r>
      <w:r w:rsidR="00174C4D">
        <w:t>y determining where to allocate</w:t>
      </w:r>
      <w:r w:rsidR="00560B6C">
        <w:t xml:space="preserve"> training resources to create </w:t>
      </w:r>
      <w:r w:rsidR="00A77E0A">
        <w:t>the most business impact, creating</w:t>
      </w:r>
      <w:r w:rsidR="00560B6C">
        <w:t xml:space="preserve"> an effective program evaluation plan that maximizes business results and mini</w:t>
      </w:r>
      <w:r w:rsidR="00A77E0A">
        <w:t>mizes resources employed, defining</w:t>
      </w:r>
      <w:r w:rsidR="00560B6C">
        <w:t xml:space="preserve"> the critical difference between effective training and training effectiveness, and identify</w:t>
      </w:r>
      <w:r w:rsidR="00A77E0A">
        <w:t>ing</w:t>
      </w:r>
      <w:r w:rsidR="00560B6C">
        <w:t xml:space="preserve"> appropriate evaluation methods and tools for any program.</w:t>
      </w:r>
    </w:p>
    <w:p w14:paraId="1E8773F4" w14:textId="77777777" w:rsidR="00A117F4" w:rsidRDefault="00A77E0A">
      <w:r>
        <w:t>The Kirkpatrick Model compr</w:t>
      </w:r>
      <w:r w:rsidR="00560B6C">
        <w:t>ises the foremost training evaluation methodology in the world. In the Kirkpatrick Four Levels® Evaluation C</w:t>
      </w:r>
      <w:r w:rsidR="00174C4D">
        <w:t xml:space="preserve">ertification Programs, participants </w:t>
      </w:r>
      <w:r w:rsidR="00560B6C">
        <w:t>learn directly from the Kirkpatricks the true and correct Kirkpatrick methodology and apply it to an actual program to maximize business results. Participants who complete the bronze level program earn the distinction of being a Kirkpatrick Certified Professional</w:t>
      </w:r>
      <w:r w:rsidR="00A117F4">
        <w:t>.</w:t>
      </w:r>
    </w:p>
    <w:p w14:paraId="4D780785" w14:textId="3D7DCD1E" w:rsidR="00560B6C" w:rsidRDefault="00A117F4">
      <w:r>
        <w:t xml:space="preserve">Said Dr. Jim Kirkpatrick, </w:t>
      </w:r>
      <w:r w:rsidR="00ED18E4">
        <w:t>Senior Facilitator for</w:t>
      </w:r>
      <w:r>
        <w:t xml:space="preserve"> Kirkpatrick </w:t>
      </w:r>
      <w:r w:rsidR="00B972C9">
        <w:t>Partners,</w:t>
      </w:r>
      <w:r>
        <w:t xml:space="preserve"> and co-creator of the New World Kirkpatrick Model, “Kirkpatrick Certified Professionals are elevating the field of learning and development by creating meaningful connections to on-the-job performance and organizational results.”</w:t>
      </w:r>
    </w:p>
    <w:p w14:paraId="2A598455" w14:textId="77777777" w:rsidR="00931735" w:rsidRPr="004A7C3D" w:rsidRDefault="00931735" w:rsidP="00931735">
      <w:pPr>
        <w:rPr>
          <w:b/>
          <w:bCs/>
        </w:rPr>
      </w:pPr>
      <w:r w:rsidRPr="004A7C3D">
        <w:rPr>
          <w:b/>
          <w:bCs/>
        </w:rPr>
        <w:t>About Kirkpatrick Partners</w:t>
      </w:r>
    </w:p>
    <w:p w14:paraId="473683AD" w14:textId="77777777" w:rsidR="00931735" w:rsidRDefault="00931735" w:rsidP="00931735">
      <w:r w:rsidRPr="00F566D4">
        <w:t xml:space="preserve">The Kirkpatrick Model is the worldwide </w:t>
      </w:r>
      <w:r>
        <w:t>S</w:t>
      </w:r>
      <w:r w:rsidRPr="00F566D4">
        <w:t xml:space="preserve">tandard for </w:t>
      </w:r>
      <w:r>
        <w:t>L</w:t>
      </w:r>
      <w:r w:rsidRPr="00F566D4">
        <w:t xml:space="preserve">everaging and </w:t>
      </w:r>
      <w:r>
        <w:t>V</w:t>
      </w:r>
      <w:r w:rsidRPr="00F566D4">
        <w:t xml:space="preserve">alidating </w:t>
      </w:r>
      <w:r>
        <w:t>T</w:t>
      </w:r>
      <w:r w:rsidRPr="00F566D4">
        <w:t xml:space="preserve">alent </w:t>
      </w:r>
      <w:r>
        <w:t>I</w:t>
      </w:r>
      <w:r w:rsidRPr="00F566D4">
        <w:t>nvestments</w:t>
      </w:r>
      <w:r>
        <w:rPr>
          <w:rFonts w:cstheme="minorHAnsi"/>
        </w:rPr>
        <w:t>™</w:t>
      </w:r>
      <w:r w:rsidRPr="004D78EC">
        <w:t xml:space="preserve">. </w:t>
      </w:r>
      <w:r w:rsidRPr="00F566D4">
        <w:t xml:space="preserve">In the Kirkpatrick </w:t>
      </w:r>
      <w:r>
        <w:t>certification programs</w:t>
      </w:r>
      <w:r w:rsidRPr="00F566D4">
        <w:t xml:space="preserve">, participants learn the true and correct Kirkpatrick methodology and apply it to an actual program to maximize business results. </w:t>
      </w:r>
      <w:r>
        <w:t xml:space="preserve"> </w:t>
      </w:r>
    </w:p>
    <w:p w14:paraId="1D7E6D9F" w14:textId="3CC876BA" w:rsidR="00931735" w:rsidRDefault="00931735" w:rsidP="00931735">
      <w:r>
        <w:t xml:space="preserve">For more information about Kirkpatrick programs and what it means to be a Kirkpatrick certified professional, visit </w:t>
      </w:r>
      <w:hyperlink r:id="rId6" w:history="1">
        <w:r w:rsidRPr="0062102F">
          <w:rPr>
            <w:rStyle w:val="Hyperlink"/>
          </w:rPr>
          <w:t>kirkpatrickpartners.com</w:t>
        </w:r>
      </w:hyperlink>
      <w:r>
        <w:t>.</w:t>
      </w:r>
    </w:p>
    <w:p w14:paraId="16403E23" w14:textId="77777777" w:rsidR="00931735" w:rsidRDefault="00931735" w:rsidP="00931735">
      <w:pPr>
        <w:jc w:val="center"/>
      </w:pPr>
      <w:r>
        <w:t>###</w:t>
      </w:r>
    </w:p>
    <w:p w14:paraId="0A46EC90" w14:textId="72971DA7" w:rsidR="005A6FA5" w:rsidRDefault="005A6FA5" w:rsidP="00931735"/>
    <w:sectPr w:rsidR="005A6FA5" w:rsidSect="00286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ie soper">
    <w15:presenceInfo w15:providerId="Windows Live" w15:userId="d5661568bd102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60B6C"/>
    <w:rsid w:val="00004DDE"/>
    <w:rsid w:val="00174C4D"/>
    <w:rsid w:val="0020169F"/>
    <w:rsid w:val="00215C85"/>
    <w:rsid w:val="002864BA"/>
    <w:rsid w:val="00373BBB"/>
    <w:rsid w:val="003A5BC7"/>
    <w:rsid w:val="00421AF6"/>
    <w:rsid w:val="00560B6C"/>
    <w:rsid w:val="00565128"/>
    <w:rsid w:val="005A1AEC"/>
    <w:rsid w:val="005A6FA5"/>
    <w:rsid w:val="00604B72"/>
    <w:rsid w:val="006B14F9"/>
    <w:rsid w:val="007061B1"/>
    <w:rsid w:val="008C12D0"/>
    <w:rsid w:val="00931735"/>
    <w:rsid w:val="00966EBB"/>
    <w:rsid w:val="00A117F4"/>
    <w:rsid w:val="00A627DB"/>
    <w:rsid w:val="00A77E0A"/>
    <w:rsid w:val="00AB3C47"/>
    <w:rsid w:val="00B972C9"/>
    <w:rsid w:val="00ED18E4"/>
    <w:rsid w:val="00EE79DA"/>
    <w:rsid w:val="00FB205D"/>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3B82"/>
  <w15:docId w15:val="{B6E14B9E-AE91-4F9F-B27A-DE13688A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4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B6C"/>
    <w:rPr>
      <w:color w:val="0000FF" w:themeColor="hyperlink"/>
      <w:u w:val="single"/>
    </w:rPr>
  </w:style>
  <w:style w:type="character" w:styleId="UnresolvedMention">
    <w:name w:val="Unresolved Mention"/>
    <w:basedOn w:val="DefaultParagraphFont"/>
    <w:uiPriority w:val="99"/>
    <w:semiHidden/>
    <w:unhideWhenUsed/>
    <w:rsid w:val="00B972C9"/>
    <w:rPr>
      <w:color w:val="605E5C"/>
      <w:shd w:val="clear" w:color="auto" w:fill="E1DFDD"/>
    </w:rPr>
  </w:style>
  <w:style w:type="character" w:styleId="FollowedHyperlink">
    <w:name w:val="FollowedHyperlink"/>
    <w:basedOn w:val="DefaultParagraphFont"/>
    <w:uiPriority w:val="99"/>
    <w:semiHidden/>
    <w:unhideWhenUsed/>
    <w:rsid w:val="00B972C9"/>
    <w:rPr>
      <w:color w:val="800080" w:themeColor="followedHyperlink"/>
      <w:u w:val="single"/>
    </w:rPr>
  </w:style>
  <w:style w:type="character" w:styleId="CommentReference">
    <w:name w:val="annotation reference"/>
    <w:basedOn w:val="DefaultParagraphFont"/>
    <w:uiPriority w:val="99"/>
    <w:semiHidden/>
    <w:unhideWhenUsed/>
    <w:rsid w:val="00931735"/>
    <w:rPr>
      <w:sz w:val="16"/>
      <w:szCs w:val="16"/>
    </w:rPr>
  </w:style>
  <w:style w:type="paragraph" w:styleId="CommentText">
    <w:name w:val="annotation text"/>
    <w:basedOn w:val="Normal"/>
    <w:link w:val="CommentTextChar"/>
    <w:uiPriority w:val="99"/>
    <w:semiHidden/>
    <w:unhideWhenUsed/>
    <w:rsid w:val="00931735"/>
    <w:pPr>
      <w:spacing w:line="240" w:lineRule="auto"/>
    </w:pPr>
    <w:rPr>
      <w:sz w:val="20"/>
      <w:szCs w:val="20"/>
    </w:rPr>
  </w:style>
  <w:style w:type="character" w:customStyle="1" w:styleId="CommentTextChar">
    <w:name w:val="Comment Text Char"/>
    <w:basedOn w:val="DefaultParagraphFont"/>
    <w:link w:val="CommentText"/>
    <w:uiPriority w:val="99"/>
    <w:semiHidden/>
    <w:rsid w:val="009317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rkpatrickpartners.com/about-us/what-our-credentials-mean/" TargetMode="External"/><Relationship Id="rId5" Type="http://schemas.openxmlformats.org/officeDocument/2006/relationships/hyperlink" Target="mailto:inquiries@kirkpatrickpartners.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281</Words>
  <Characters>1850</Characters>
  <Application>Microsoft Office Word</Application>
  <DocSecurity>0</DocSecurity>
  <Lines>33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Kirkpatrick#5</dc:creator>
  <cp:lastModifiedBy>Katie Soper</cp:lastModifiedBy>
  <cp:revision>11</cp:revision>
  <dcterms:created xsi:type="dcterms:W3CDTF">2017-02-16T18:45:00Z</dcterms:created>
  <dcterms:modified xsi:type="dcterms:W3CDTF">2023-04-19T14:34:00Z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c6873c9d4381e28cdae577324ea3aaa41788c20a8c7711d66195ab9f4241bea9</vt:lpwstr>
  </property>
</Properties>
</file>